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10" w:rsidRPr="004B079B" w:rsidRDefault="002E2A10" w:rsidP="00722CF1">
      <w:pPr>
        <w:pStyle w:val="Default"/>
        <w:numPr>
          <w:ilvl w:val="0"/>
          <w:numId w:val="1"/>
        </w:numPr>
        <w:rPr>
          <w:rFonts w:ascii="Times New Roman" w:eastAsia="標楷體" w:hAnsi="Times New Roman" w:cs="標楷體..娀."/>
        </w:rPr>
      </w:pPr>
      <w:r w:rsidRPr="004B079B">
        <w:rPr>
          <w:rFonts w:ascii="Times New Roman" w:eastAsia="標楷體" w:hAnsi="Times New Roman" w:cs="標楷體..娀." w:hint="eastAsia"/>
        </w:rPr>
        <w:t>目的：</w:t>
      </w:r>
      <w:r w:rsidR="00722CF1">
        <w:rPr>
          <w:rFonts w:ascii="Times New Roman" w:eastAsia="標楷體" w:hAnsi="Times New Roman" w:cs="標楷體..娀." w:hint="eastAsia"/>
        </w:rPr>
        <w:t>為</w:t>
      </w:r>
      <w:r w:rsidR="00722CF1" w:rsidRPr="00722CF1">
        <w:rPr>
          <w:rFonts w:ascii="Times New Roman" w:eastAsia="標楷體" w:hAnsi="Times New Roman" w:cs="標楷體..娀." w:hint="eastAsia"/>
        </w:rPr>
        <w:t>有效管</w:t>
      </w:r>
      <w:bookmarkStart w:id="0" w:name="_GoBack"/>
      <w:bookmarkEnd w:id="0"/>
      <w:r w:rsidR="00722CF1" w:rsidRPr="00722CF1">
        <w:rPr>
          <w:rFonts w:ascii="Times New Roman" w:eastAsia="標楷體" w:hAnsi="Times New Roman" w:cs="標楷體..娀." w:hint="eastAsia"/>
        </w:rPr>
        <w:t>理維護教會電腦設備，妥善使用教會的公共資產</w:t>
      </w:r>
      <w:r w:rsidR="00722CF1">
        <w:rPr>
          <w:rFonts w:ascii="Times New Roman" w:eastAsia="標楷體" w:hAnsi="Times New Roman" w:cs="標楷體..娀." w:hint="eastAsia"/>
        </w:rPr>
        <w:t>，特制定此管理辦法</w:t>
      </w:r>
      <w:proofErr w:type="gramStart"/>
      <w:r w:rsidR="00722CF1">
        <w:rPr>
          <w:rFonts w:ascii="Times New Roman" w:eastAsia="標楷體" w:hAnsi="Times New Roman" w:cs="標楷體..娀." w:hint="eastAsia"/>
        </w:rPr>
        <w:t>以作依循</w:t>
      </w:r>
      <w:proofErr w:type="gramEnd"/>
      <w:r w:rsidR="00722CF1">
        <w:rPr>
          <w:rFonts w:ascii="Times New Roman" w:eastAsia="標楷體" w:hAnsi="Times New Roman" w:cs="標楷體..娀." w:hint="eastAsia"/>
        </w:rPr>
        <w:t>。</w:t>
      </w:r>
    </w:p>
    <w:p w:rsidR="002E2A10" w:rsidRDefault="002E2A10" w:rsidP="007B5628">
      <w:pPr>
        <w:pStyle w:val="Default"/>
        <w:numPr>
          <w:ilvl w:val="0"/>
          <w:numId w:val="1"/>
        </w:numPr>
        <w:rPr>
          <w:rFonts w:ascii="Times New Roman" w:eastAsia="標楷體" w:hAnsi="Times New Roman"/>
        </w:rPr>
      </w:pPr>
      <w:r w:rsidRPr="004B079B">
        <w:rPr>
          <w:rFonts w:ascii="Times New Roman" w:eastAsia="標楷體" w:hAnsi="Times New Roman" w:cs="標楷體..娀." w:hint="eastAsia"/>
        </w:rPr>
        <w:t>適用範圍：</w:t>
      </w:r>
      <w:r w:rsidR="005B7000" w:rsidRPr="004B079B">
        <w:rPr>
          <w:rFonts w:ascii="Times New Roman" w:eastAsia="標楷體" w:hAnsi="Times New Roman"/>
        </w:rPr>
        <w:t xml:space="preserve"> </w:t>
      </w:r>
    </w:p>
    <w:p w:rsidR="00954C09" w:rsidRPr="00954C09" w:rsidRDefault="00954C09" w:rsidP="00954C09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r w:rsidRPr="00954C09">
        <w:rPr>
          <w:rFonts w:ascii="Times New Roman" w:eastAsia="標楷體" w:hAnsi="Times New Roman" w:hint="eastAsia"/>
        </w:rPr>
        <w:t>本教會牧者、傳道人、師母、幹事、董執事、司庫、</w:t>
      </w:r>
      <w:proofErr w:type="gramStart"/>
      <w:r w:rsidRPr="00954C09">
        <w:rPr>
          <w:rFonts w:ascii="Times New Roman" w:eastAsia="標楷體" w:hAnsi="Times New Roman" w:hint="eastAsia"/>
        </w:rPr>
        <w:t>司帳同工</w:t>
      </w:r>
      <w:proofErr w:type="gramEnd"/>
      <w:r w:rsidRPr="00954C09">
        <w:rPr>
          <w:rFonts w:ascii="Times New Roman" w:eastAsia="標楷體" w:hAnsi="Times New Roman" w:hint="eastAsia"/>
        </w:rPr>
        <w:t>。</w:t>
      </w:r>
    </w:p>
    <w:p w:rsidR="00954C09" w:rsidRPr="004B079B" w:rsidRDefault="00954C09" w:rsidP="00954C09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r w:rsidRPr="00954C09">
        <w:rPr>
          <w:rFonts w:ascii="Times New Roman" w:eastAsia="標楷體" w:hAnsi="Times New Roman" w:hint="eastAsia"/>
        </w:rPr>
        <w:t>教會敬拜服事同工、單槍播放同工、兒童主日學老師、各團契服事同工。</w:t>
      </w:r>
    </w:p>
    <w:p w:rsidR="005F5703" w:rsidRDefault="005F5703" w:rsidP="007B5628">
      <w:pPr>
        <w:pStyle w:val="Default"/>
        <w:numPr>
          <w:ilvl w:val="0"/>
          <w:numId w:val="1"/>
        </w:numPr>
        <w:rPr>
          <w:rFonts w:ascii="Times New Roman" w:eastAsia="標楷體" w:hAnsi="Times New Roman"/>
        </w:rPr>
      </w:pPr>
      <w:r w:rsidRPr="004B079B">
        <w:rPr>
          <w:rFonts w:ascii="Times New Roman" w:eastAsia="標楷體" w:hAnsi="Times New Roman" w:hint="eastAsia"/>
        </w:rPr>
        <w:t>相關文件</w:t>
      </w:r>
      <w:r w:rsidRPr="004B079B">
        <w:rPr>
          <w:rFonts w:ascii="Times New Roman" w:eastAsia="標楷體" w:hAnsi="Times New Roman" w:hint="eastAsia"/>
        </w:rPr>
        <w:t xml:space="preserve">: </w:t>
      </w:r>
    </w:p>
    <w:p w:rsidR="00954C09" w:rsidRPr="00946F65" w:rsidRDefault="00AA5731" w:rsidP="000727ED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cs="標楷體..娀."/>
        </w:rPr>
        <w:t>FM-0</w:t>
      </w:r>
      <w:r>
        <w:rPr>
          <w:rFonts w:ascii="Times New Roman" w:eastAsia="標楷體" w:hAnsi="Times New Roman" w:cs="標楷體..娀." w:hint="eastAsia"/>
        </w:rPr>
        <w:t>2</w:t>
      </w:r>
      <w:r w:rsidR="00954C09">
        <w:rPr>
          <w:rFonts w:ascii="Times New Roman" w:eastAsia="標楷體" w:hAnsi="Times New Roman" w:cs="標楷體..娀."/>
        </w:rPr>
        <w:t>0</w:t>
      </w:r>
      <w:r w:rsidR="000727ED">
        <w:rPr>
          <w:rFonts w:ascii="Times New Roman" w:eastAsia="標楷體" w:hAnsi="Times New Roman" w:cs="標楷體..娀." w:hint="eastAsia"/>
        </w:rPr>
        <w:t>3</w:t>
      </w:r>
      <w:r w:rsidR="00954C09">
        <w:rPr>
          <w:rFonts w:ascii="Times New Roman" w:eastAsia="標楷體" w:hAnsi="Times New Roman" w:cs="標楷體..娀."/>
        </w:rPr>
        <w:t>-V01</w:t>
      </w:r>
      <w:r w:rsidR="000727ED" w:rsidRPr="000727ED">
        <w:rPr>
          <w:rFonts w:ascii="Times New Roman" w:eastAsia="標楷體" w:hAnsi="Times New Roman" w:cs="標楷體..娀." w:hint="eastAsia"/>
        </w:rPr>
        <w:t>公用筆記型電腦使用記錄表</w:t>
      </w:r>
    </w:p>
    <w:p w:rsidR="00954C09" w:rsidRPr="004B079B" w:rsidRDefault="00954C09" w:rsidP="000727ED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F</w:t>
      </w:r>
      <w:r w:rsidR="00AA5731">
        <w:rPr>
          <w:rFonts w:ascii="Times New Roman" w:eastAsia="標楷體" w:hAnsi="Times New Roman"/>
        </w:rPr>
        <w:t>M-0</w:t>
      </w:r>
      <w:r w:rsidR="00AA5731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0</w:t>
      </w:r>
      <w:r w:rsidR="000727ED"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>-V01</w:t>
      </w:r>
      <w:r w:rsidR="000727ED" w:rsidRPr="000727ED">
        <w:rPr>
          <w:rFonts w:ascii="Times New Roman" w:eastAsia="標楷體" w:hAnsi="Times New Roman" w:hint="eastAsia"/>
        </w:rPr>
        <w:t>公用筆記型電腦借用申請表</w:t>
      </w:r>
    </w:p>
    <w:p w:rsidR="00973E1D" w:rsidRDefault="00954C09" w:rsidP="00954C09">
      <w:pPr>
        <w:pStyle w:val="Default"/>
        <w:numPr>
          <w:ilvl w:val="0"/>
          <w:numId w:val="1"/>
        </w:numPr>
        <w:rPr>
          <w:rFonts w:ascii="Times New Roman" w:eastAsia="標楷體" w:hAnsi="Times New Roman"/>
        </w:rPr>
      </w:pPr>
      <w:r w:rsidRPr="000727ED">
        <w:rPr>
          <w:rFonts w:ascii="Times New Roman" w:eastAsia="標楷體" w:hAnsi="Times New Roman" w:hint="eastAsia"/>
        </w:rPr>
        <w:t>名詞解釋</w:t>
      </w:r>
      <w:r w:rsidRPr="000727ED">
        <w:rPr>
          <w:rFonts w:ascii="Times New Roman" w:eastAsia="標楷體" w:hAnsi="Times New Roman" w:hint="eastAsia"/>
        </w:rPr>
        <w:t xml:space="preserve">: </w:t>
      </w:r>
    </w:p>
    <w:p w:rsidR="00973E1D" w:rsidRPr="00973E1D" w:rsidRDefault="00973E1D" w:rsidP="00973E1D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proofErr w:type="gramStart"/>
      <w:r w:rsidRPr="000727ED">
        <w:rPr>
          <w:rFonts w:ascii="Times New Roman" w:eastAsia="標楷體" w:hAnsi="Times New Roman" w:cs="標楷體..娀." w:hint="eastAsia"/>
        </w:rPr>
        <w:t>筆電</w:t>
      </w:r>
      <w:proofErr w:type="gramEnd"/>
      <w:r>
        <w:rPr>
          <w:rFonts w:ascii="Times New Roman" w:eastAsia="標楷體" w:hAnsi="Times New Roman" w:cs="標楷體..娀." w:hint="eastAsia"/>
        </w:rPr>
        <w:t>:</w:t>
      </w:r>
      <w:r>
        <w:rPr>
          <w:rFonts w:ascii="Times New Roman" w:eastAsia="標楷體" w:hAnsi="Times New Roman" w:cs="標楷體..娀." w:hint="eastAsia"/>
        </w:rPr>
        <w:t>公用筆記型電腦</w:t>
      </w:r>
    </w:p>
    <w:p w:rsidR="005F5703" w:rsidRPr="000727ED" w:rsidRDefault="00954C09" w:rsidP="00973E1D">
      <w:pPr>
        <w:pStyle w:val="Default"/>
        <w:numPr>
          <w:ilvl w:val="1"/>
          <w:numId w:val="1"/>
        </w:numPr>
        <w:rPr>
          <w:rFonts w:ascii="Times New Roman" w:eastAsia="標楷體" w:hAnsi="Times New Roman"/>
        </w:rPr>
      </w:pPr>
      <w:r w:rsidRPr="000727ED">
        <w:rPr>
          <w:rFonts w:ascii="Times New Roman" w:eastAsia="標楷體" w:hAnsi="Times New Roman" w:cs="標楷體..娀." w:hint="eastAsia"/>
        </w:rPr>
        <w:t>東華浸信會網站</w:t>
      </w:r>
      <w:r w:rsidRPr="000727ED">
        <w:rPr>
          <w:rFonts w:ascii="Times New Roman" w:eastAsia="標楷體" w:hAnsi="Times New Roman" w:cs="標楷體..娀."/>
        </w:rPr>
        <w:t xml:space="preserve"> http://www.donghwa.url.tw/</w:t>
      </w:r>
      <w:r w:rsidR="005F5703" w:rsidRPr="000727ED">
        <w:rPr>
          <w:rFonts w:ascii="Times New Roman" w:eastAsia="標楷體" w:hAnsi="Times New Roman" w:hint="eastAsia"/>
        </w:rPr>
        <w:t xml:space="preserve"> </w:t>
      </w:r>
    </w:p>
    <w:p w:rsidR="002E2A10" w:rsidRDefault="002E2A10" w:rsidP="007B5628">
      <w:pPr>
        <w:pStyle w:val="Default"/>
        <w:numPr>
          <w:ilvl w:val="0"/>
          <w:numId w:val="1"/>
        </w:numPr>
        <w:rPr>
          <w:rFonts w:ascii="Times New Roman" w:eastAsia="標楷體" w:hAnsi="Times New Roman" w:cs="標楷體..娀."/>
        </w:rPr>
      </w:pPr>
      <w:r w:rsidRPr="004B079B">
        <w:rPr>
          <w:rFonts w:ascii="Times New Roman" w:eastAsia="標楷體" w:hAnsi="Times New Roman"/>
        </w:rPr>
        <w:t>內容：</w:t>
      </w:r>
      <w:r w:rsidR="005B7000">
        <w:rPr>
          <w:rFonts w:ascii="Times New Roman" w:eastAsia="標楷體" w:hAnsi="Times New Roman" w:cs="標楷體..娀."/>
        </w:rPr>
        <w:t xml:space="preserve"> </w:t>
      </w:r>
    </w:p>
    <w:p w:rsidR="005B4378" w:rsidRDefault="000727ED" w:rsidP="000727ED">
      <w:pPr>
        <w:pStyle w:val="Default"/>
        <w:numPr>
          <w:ilvl w:val="1"/>
          <w:numId w:val="1"/>
        </w:numPr>
        <w:rPr>
          <w:rFonts w:ascii="Times New Roman" w:eastAsia="標楷體" w:hAnsi="Times New Roman" w:cs="標楷體..娀."/>
        </w:rPr>
      </w:pPr>
      <w:r>
        <w:rPr>
          <w:rFonts w:ascii="Times New Roman" w:eastAsia="標楷體" w:hAnsi="Times New Roman" w:cs="標楷體..娀." w:hint="eastAsia"/>
        </w:rPr>
        <w:t>說明</w:t>
      </w:r>
      <w:r w:rsidRPr="000727ED">
        <w:rPr>
          <w:rFonts w:ascii="Times New Roman" w:eastAsia="標楷體" w:hAnsi="Times New Roman" w:cs="標楷體..娀." w:hint="eastAsia"/>
        </w:rPr>
        <w:t>：本教會【公用筆記型電腦】</w:t>
      </w:r>
      <w:r w:rsidRPr="000727ED">
        <w:rPr>
          <w:rFonts w:ascii="Times New Roman" w:eastAsia="標楷體" w:hAnsi="Times New Roman" w:cs="標楷體..娀." w:hint="eastAsia"/>
        </w:rPr>
        <w:t>(</w:t>
      </w:r>
      <w:r w:rsidRPr="000727ED">
        <w:rPr>
          <w:rFonts w:ascii="Times New Roman" w:eastAsia="標楷體" w:hAnsi="Times New Roman" w:cs="標楷體..娀." w:hint="eastAsia"/>
        </w:rPr>
        <w:t>以下</w:t>
      </w:r>
      <w:proofErr w:type="gramStart"/>
      <w:r w:rsidRPr="000727ED">
        <w:rPr>
          <w:rFonts w:ascii="Times New Roman" w:eastAsia="標楷體" w:hAnsi="Times New Roman" w:cs="標楷體..娀." w:hint="eastAsia"/>
        </w:rPr>
        <w:t>稱筆電</w:t>
      </w:r>
      <w:proofErr w:type="gramEnd"/>
      <w:r w:rsidRPr="000727ED">
        <w:rPr>
          <w:rFonts w:ascii="Times New Roman" w:eastAsia="標楷體" w:hAnsi="Times New Roman" w:cs="標楷體..娀." w:hint="eastAsia"/>
        </w:rPr>
        <w:t>)</w:t>
      </w:r>
      <w:r w:rsidRPr="000727ED">
        <w:rPr>
          <w:rFonts w:ascii="Times New Roman" w:eastAsia="標楷體" w:hAnsi="Times New Roman" w:cs="標楷體..娀." w:hint="eastAsia"/>
        </w:rPr>
        <w:t>為教會購買作為教會聚會、團契、會議等相關公用活動使用，不開放個人非教會事工用途借用。教會購置</w:t>
      </w:r>
      <w:proofErr w:type="gramStart"/>
      <w:r w:rsidRPr="000727ED">
        <w:rPr>
          <w:rFonts w:ascii="Times New Roman" w:eastAsia="標楷體" w:hAnsi="Times New Roman" w:cs="標楷體..娀." w:hint="eastAsia"/>
        </w:rPr>
        <w:t>之筆電屬</w:t>
      </w:r>
      <w:proofErr w:type="gramEnd"/>
      <w:r w:rsidRPr="000727ED">
        <w:rPr>
          <w:rFonts w:ascii="Times New Roman" w:eastAsia="標楷體" w:hAnsi="Times New Roman" w:cs="標楷體..娀." w:hint="eastAsia"/>
        </w:rPr>
        <w:t>教會所有之公共財產，教會應對該器材負保管及維護之責，為有效管理維護電腦設備，</w:t>
      </w:r>
      <w:proofErr w:type="gramStart"/>
      <w:r w:rsidRPr="000727ED">
        <w:rPr>
          <w:rFonts w:ascii="Times New Roman" w:eastAsia="標楷體" w:hAnsi="Times New Roman" w:cs="標楷體..娀." w:hint="eastAsia"/>
        </w:rPr>
        <w:t>筆電使用</w:t>
      </w:r>
      <w:proofErr w:type="gramEnd"/>
      <w:r w:rsidRPr="000727ED">
        <w:rPr>
          <w:rFonts w:ascii="Times New Roman" w:eastAsia="標楷體" w:hAnsi="Times New Roman" w:cs="標楷體..娀." w:hint="eastAsia"/>
        </w:rPr>
        <w:t>除教會例行的聚會、團契活動之時段外，將</w:t>
      </w:r>
      <w:proofErr w:type="gramStart"/>
      <w:r w:rsidRPr="000727ED">
        <w:rPr>
          <w:rFonts w:ascii="Times New Roman" w:eastAsia="標楷體" w:hAnsi="Times New Roman" w:cs="標楷體..娀." w:hint="eastAsia"/>
        </w:rPr>
        <w:t>採</w:t>
      </w:r>
      <w:proofErr w:type="gramEnd"/>
      <w:r w:rsidRPr="000727ED">
        <w:rPr>
          <w:rFonts w:ascii="Times New Roman" w:eastAsia="標楷體" w:hAnsi="Times New Roman" w:cs="標楷體..娀." w:hint="eastAsia"/>
        </w:rPr>
        <w:t>預約</w:t>
      </w:r>
      <w:proofErr w:type="gramStart"/>
      <w:r w:rsidRPr="000727ED">
        <w:rPr>
          <w:rFonts w:ascii="Times New Roman" w:eastAsia="標楷體" w:hAnsi="Times New Roman" w:cs="標楷體..娀." w:hint="eastAsia"/>
        </w:rPr>
        <w:t>併</w:t>
      </w:r>
      <w:proofErr w:type="gramEnd"/>
      <w:r w:rsidRPr="000727ED">
        <w:rPr>
          <w:rFonts w:ascii="Times New Roman" w:eastAsia="標楷體" w:hAnsi="Times New Roman" w:cs="標楷體..娀." w:hint="eastAsia"/>
        </w:rPr>
        <w:t>施行使用登記管理制度</w:t>
      </w:r>
      <w:r>
        <w:rPr>
          <w:rFonts w:ascii="Times New Roman" w:eastAsia="標楷體" w:hAnsi="Times New Roman" w:cs="標楷體..娀." w:hint="eastAsia"/>
        </w:rPr>
        <w:t>。</w:t>
      </w:r>
    </w:p>
    <w:p w:rsidR="005B4378" w:rsidRDefault="000727ED" w:rsidP="000727ED">
      <w:pPr>
        <w:pStyle w:val="Default"/>
        <w:numPr>
          <w:ilvl w:val="1"/>
          <w:numId w:val="1"/>
        </w:numPr>
        <w:rPr>
          <w:rFonts w:ascii="Times New Roman" w:eastAsia="標楷體" w:hAnsi="Times New Roman" w:cs="標楷體..娀."/>
        </w:rPr>
      </w:pPr>
      <w:proofErr w:type="gramStart"/>
      <w:r w:rsidRPr="000727ED">
        <w:rPr>
          <w:rFonts w:ascii="Times New Roman" w:eastAsia="標楷體" w:hAnsi="Times New Roman" w:cs="標楷體..娀." w:hint="eastAsia"/>
        </w:rPr>
        <w:t>筆電借用</w:t>
      </w:r>
      <w:proofErr w:type="gramEnd"/>
      <w:r w:rsidRPr="000727ED">
        <w:rPr>
          <w:rFonts w:ascii="Times New Roman" w:eastAsia="標楷體" w:hAnsi="Times New Roman" w:cs="標楷體..娀." w:hint="eastAsia"/>
        </w:rPr>
        <w:t>原則和辦法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教會筆電僅供教會相關事務使用，原則在教會內使用。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proofErr w:type="gramStart"/>
      <w:r w:rsidRPr="000727ED">
        <w:rPr>
          <w:rFonts w:ascii="Times New Roman" w:eastAsia="標楷體" w:hAnsi="Times New Roman" w:cs="標楷體..娀." w:hint="eastAsia"/>
        </w:rPr>
        <w:t>筆電借用</w:t>
      </w:r>
      <w:proofErr w:type="gramEnd"/>
      <w:r w:rsidRPr="000727ED">
        <w:rPr>
          <w:rFonts w:ascii="Times New Roman" w:eastAsia="標楷體" w:hAnsi="Times New Roman" w:cs="標楷體..娀." w:hint="eastAsia"/>
        </w:rPr>
        <w:t>內容包含</w:t>
      </w:r>
      <w:r w:rsidRPr="000727ED">
        <w:rPr>
          <w:rFonts w:ascii="Times New Roman" w:eastAsia="標楷體" w:hAnsi="Times New Roman" w:cs="標楷體..娀." w:hint="eastAsia"/>
        </w:rPr>
        <w:t xml:space="preserve">: </w:t>
      </w:r>
      <w:r w:rsidRPr="000727ED">
        <w:rPr>
          <w:rFonts w:ascii="Times New Roman" w:eastAsia="標楷體" w:hAnsi="Times New Roman" w:cs="標楷體..娀." w:hint="eastAsia"/>
        </w:rPr>
        <w:t>筆記型電腦</w:t>
      </w:r>
      <w:r w:rsidRPr="000727ED">
        <w:rPr>
          <w:rFonts w:ascii="Times New Roman" w:eastAsia="標楷體" w:hAnsi="Times New Roman" w:cs="標楷體..娀." w:hint="eastAsia"/>
        </w:rPr>
        <w:t>(</w:t>
      </w:r>
      <w:r w:rsidRPr="000727ED">
        <w:rPr>
          <w:rFonts w:ascii="Times New Roman" w:eastAsia="標楷體" w:hAnsi="Times New Roman" w:cs="標楷體..娀." w:hint="eastAsia"/>
        </w:rPr>
        <w:t>含電源線</w:t>
      </w:r>
      <w:r w:rsidRPr="000727ED">
        <w:rPr>
          <w:rFonts w:ascii="Times New Roman" w:eastAsia="標楷體" w:hAnsi="Times New Roman" w:cs="標楷體..娀." w:hint="eastAsia"/>
        </w:rPr>
        <w:t>)</w:t>
      </w:r>
      <w:r w:rsidRPr="000727ED">
        <w:rPr>
          <w:rFonts w:ascii="Times New Roman" w:eastAsia="標楷體" w:hAnsi="Times New Roman" w:cs="標楷體..娀." w:hint="eastAsia"/>
        </w:rPr>
        <w:t>、滑鼠、光碟機</w:t>
      </w:r>
      <w:r w:rsidRPr="000727ED">
        <w:rPr>
          <w:rFonts w:ascii="Times New Roman" w:eastAsia="標楷體" w:hAnsi="Times New Roman" w:cs="標楷體..娀." w:hint="eastAsia"/>
        </w:rPr>
        <w:t>(</w:t>
      </w:r>
      <w:r w:rsidRPr="000727ED">
        <w:rPr>
          <w:rFonts w:ascii="Times New Roman" w:eastAsia="標楷體" w:hAnsi="Times New Roman" w:cs="標楷體..娀." w:hint="eastAsia"/>
        </w:rPr>
        <w:t>含</w:t>
      </w:r>
      <w:r w:rsidRPr="000727ED">
        <w:rPr>
          <w:rFonts w:ascii="Times New Roman" w:eastAsia="標楷體" w:hAnsi="Times New Roman" w:cs="標楷體..娀." w:hint="eastAsia"/>
        </w:rPr>
        <w:t>USB</w:t>
      </w:r>
      <w:r w:rsidRPr="000727ED">
        <w:rPr>
          <w:rFonts w:ascii="Times New Roman" w:eastAsia="標楷體" w:hAnsi="Times New Roman" w:cs="標楷體..娀." w:hint="eastAsia"/>
        </w:rPr>
        <w:t>線</w:t>
      </w:r>
      <w:r w:rsidRPr="000727ED">
        <w:rPr>
          <w:rFonts w:ascii="Times New Roman" w:eastAsia="標楷體" w:hAnsi="Times New Roman" w:cs="標楷體..娀." w:hint="eastAsia"/>
        </w:rPr>
        <w:t>)</w:t>
      </w:r>
      <w:r w:rsidRPr="000727ED">
        <w:rPr>
          <w:rFonts w:ascii="Times New Roman" w:eastAsia="標楷體" w:hAnsi="Times New Roman" w:cs="標楷體..娀." w:hint="eastAsia"/>
        </w:rPr>
        <w:t>、電腦提袋。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下列例行聚會活動時段</w:t>
      </w:r>
      <w:proofErr w:type="gramStart"/>
      <w:r w:rsidRPr="000727ED">
        <w:rPr>
          <w:rFonts w:ascii="Times New Roman" w:eastAsia="標楷體" w:hAnsi="Times New Roman" w:cs="標楷體..娀." w:hint="eastAsia"/>
        </w:rPr>
        <w:t>有筆電的</w:t>
      </w:r>
      <w:proofErr w:type="gramEnd"/>
      <w:r w:rsidRPr="000727ED">
        <w:rPr>
          <w:rFonts w:ascii="Times New Roman" w:eastAsia="標楷體" w:hAnsi="Times New Roman" w:cs="標楷體..娀." w:hint="eastAsia"/>
        </w:rPr>
        <w:t>優先使用權</w:t>
      </w:r>
      <w:r w:rsidRPr="000727ED">
        <w:rPr>
          <w:rFonts w:ascii="Times New Roman" w:eastAsia="標楷體" w:hAnsi="Times New Roman" w:cs="標楷體..娀." w:hint="eastAsia"/>
        </w:rPr>
        <w:t>:</w:t>
      </w:r>
    </w:p>
    <w:p w:rsidR="000727ED" w:rsidRPr="000727ED" w:rsidRDefault="000727ED" w:rsidP="000727ED">
      <w:pPr>
        <w:pStyle w:val="Default"/>
        <w:numPr>
          <w:ilvl w:val="3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少年團契聚會</w:t>
      </w:r>
      <w:r w:rsidRPr="000727ED">
        <w:rPr>
          <w:rFonts w:ascii="Times New Roman" w:eastAsia="標楷體" w:hAnsi="Times New Roman" w:cs="標楷體..娀." w:hint="eastAsia"/>
        </w:rPr>
        <w:t xml:space="preserve">:       </w:t>
      </w:r>
      <w:r w:rsidRPr="000727ED">
        <w:rPr>
          <w:rFonts w:ascii="Times New Roman" w:eastAsia="標楷體" w:hAnsi="Times New Roman" w:cs="標楷體..娀." w:hint="eastAsia"/>
        </w:rPr>
        <w:t>每週六</w:t>
      </w:r>
      <w:r w:rsidRPr="000727ED">
        <w:rPr>
          <w:rFonts w:ascii="Times New Roman" w:eastAsia="標楷體" w:hAnsi="Times New Roman" w:cs="標楷體..娀." w:hint="eastAsia"/>
        </w:rPr>
        <w:t xml:space="preserve"> </w:t>
      </w:r>
      <w:r w:rsidRPr="000727ED">
        <w:rPr>
          <w:rFonts w:ascii="Times New Roman" w:eastAsia="標楷體" w:hAnsi="Times New Roman" w:cs="標楷體..娀." w:hint="eastAsia"/>
        </w:rPr>
        <w:t>下午</w:t>
      </w:r>
      <w:r w:rsidRPr="000727ED">
        <w:rPr>
          <w:rFonts w:ascii="Times New Roman" w:eastAsia="標楷體" w:hAnsi="Times New Roman" w:cs="標楷體..娀." w:hint="eastAsia"/>
        </w:rPr>
        <w:t>2:30~5:00</w:t>
      </w:r>
    </w:p>
    <w:p w:rsidR="000727ED" w:rsidRPr="000727ED" w:rsidRDefault="000727ED" w:rsidP="000727ED">
      <w:pPr>
        <w:pStyle w:val="Default"/>
        <w:numPr>
          <w:ilvl w:val="3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青年、大專團契聚會</w:t>
      </w:r>
      <w:r w:rsidRPr="000727ED">
        <w:rPr>
          <w:rFonts w:ascii="Times New Roman" w:eastAsia="標楷體" w:hAnsi="Times New Roman" w:cs="標楷體..娀." w:hint="eastAsia"/>
        </w:rPr>
        <w:t xml:space="preserve">: </w:t>
      </w:r>
      <w:r w:rsidRPr="000727ED">
        <w:rPr>
          <w:rFonts w:ascii="Times New Roman" w:eastAsia="標楷體" w:hAnsi="Times New Roman" w:cs="標楷體..娀." w:hint="eastAsia"/>
        </w:rPr>
        <w:t>每週六</w:t>
      </w:r>
      <w:r w:rsidRPr="000727ED">
        <w:rPr>
          <w:rFonts w:ascii="Times New Roman" w:eastAsia="標楷體" w:hAnsi="Times New Roman" w:cs="標楷體..娀." w:hint="eastAsia"/>
        </w:rPr>
        <w:t xml:space="preserve"> </w:t>
      </w:r>
      <w:r w:rsidRPr="000727ED">
        <w:rPr>
          <w:rFonts w:ascii="Times New Roman" w:eastAsia="標楷體" w:hAnsi="Times New Roman" w:cs="標楷體..娀." w:hint="eastAsia"/>
        </w:rPr>
        <w:t>下午</w:t>
      </w:r>
      <w:r w:rsidRPr="000727ED">
        <w:rPr>
          <w:rFonts w:ascii="Times New Roman" w:eastAsia="標楷體" w:hAnsi="Times New Roman" w:cs="標楷體..娀." w:hint="eastAsia"/>
        </w:rPr>
        <w:t>6:30~9:00</w:t>
      </w:r>
    </w:p>
    <w:p w:rsidR="000727ED" w:rsidRPr="000727ED" w:rsidRDefault="000727ED" w:rsidP="000727ED">
      <w:pPr>
        <w:pStyle w:val="Default"/>
        <w:numPr>
          <w:ilvl w:val="3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兒童主日學</w:t>
      </w:r>
      <w:r w:rsidRPr="000727ED">
        <w:rPr>
          <w:rFonts w:ascii="Times New Roman" w:eastAsia="標楷體" w:hAnsi="Times New Roman" w:cs="標楷體..娀." w:hint="eastAsia"/>
        </w:rPr>
        <w:t xml:space="preserve">:         </w:t>
      </w:r>
      <w:r w:rsidRPr="000727ED">
        <w:rPr>
          <w:rFonts w:ascii="Times New Roman" w:eastAsia="標楷體" w:hAnsi="Times New Roman" w:cs="標楷體..娀." w:hint="eastAsia"/>
        </w:rPr>
        <w:t>每週日</w:t>
      </w:r>
      <w:r w:rsidRPr="000727ED">
        <w:rPr>
          <w:rFonts w:ascii="Times New Roman" w:eastAsia="標楷體" w:hAnsi="Times New Roman" w:cs="標楷體..娀." w:hint="eastAsia"/>
        </w:rPr>
        <w:t xml:space="preserve"> </w:t>
      </w:r>
      <w:r w:rsidRPr="000727ED">
        <w:rPr>
          <w:rFonts w:ascii="Times New Roman" w:eastAsia="標楷體" w:hAnsi="Times New Roman" w:cs="標楷體..娀." w:hint="eastAsia"/>
        </w:rPr>
        <w:t>上午</w:t>
      </w:r>
      <w:r w:rsidRPr="000727ED">
        <w:rPr>
          <w:rFonts w:ascii="Times New Roman" w:eastAsia="標楷體" w:hAnsi="Times New Roman" w:cs="標楷體..娀." w:hint="eastAsia"/>
        </w:rPr>
        <w:t>9:30~11:30</w:t>
      </w:r>
    </w:p>
    <w:p w:rsidR="000727ED" w:rsidRPr="000727ED" w:rsidRDefault="000727ED" w:rsidP="000727ED">
      <w:pPr>
        <w:pStyle w:val="Default"/>
        <w:numPr>
          <w:ilvl w:val="3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執事會議</w:t>
      </w:r>
      <w:r w:rsidRPr="000727ED">
        <w:rPr>
          <w:rFonts w:ascii="Times New Roman" w:eastAsia="標楷體" w:hAnsi="Times New Roman" w:cs="標楷體..娀." w:hint="eastAsia"/>
        </w:rPr>
        <w:t xml:space="preserve">:             </w:t>
      </w:r>
      <w:r w:rsidRPr="000727ED">
        <w:rPr>
          <w:rFonts w:ascii="Times New Roman" w:eastAsia="標楷體" w:hAnsi="Times New Roman" w:cs="標楷體..娀." w:hint="eastAsia"/>
        </w:rPr>
        <w:t>週日</w:t>
      </w:r>
      <w:r w:rsidRPr="000727ED">
        <w:rPr>
          <w:rFonts w:ascii="Times New Roman" w:eastAsia="標楷體" w:hAnsi="Times New Roman" w:cs="標楷體..娀." w:hint="eastAsia"/>
        </w:rPr>
        <w:t xml:space="preserve"> </w:t>
      </w:r>
      <w:r w:rsidRPr="000727ED">
        <w:rPr>
          <w:rFonts w:ascii="Times New Roman" w:eastAsia="標楷體" w:hAnsi="Times New Roman" w:cs="標楷體..娀." w:hint="eastAsia"/>
        </w:rPr>
        <w:t>下午</w:t>
      </w:r>
      <w:r w:rsidRPr="000727ED">
        <w:rPr>
          <w:rFonts w:ascii="Times New Roman" w:eastAsia="標楷體" w:hAnsi="Times New Roman" w:cs="標楷體..娀." w:hint="eastAsia"/>
        </w:rPr>
        <w:t>12:00~3:00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除主日崇拜、兒童主日學、團契聚會和會議使用時段外，其他</w:t>
      </w:r>
      <w:proofErr w:type="gramStart"/>
      <w:r w:rsidRPr="000727ED">
        <w:rPr>
          <w:rFonts w:ascii="Times New Roman" w:eastAsia="標楷體" w:hAnsi="Times New Roman" w:cs="標楷體..娀." w:hint="eastAsia"/>
        </w:rPr>
        <w:t>目的筆電借用</w:t>
      </w:r>
      <w:proofErr w:type="gramEnd"/>
      <w:r w:rsidRPr="000727ED">
        <w:rPr>
          <w:rFonts w:ascii="Times New Roman" w:eastAsia="標楷體" w:hAnsi="Times New Roman" w:cs="標楷體..娀." w:hint="eastAsia"/>
        </w:rPr>
        <w:t>請於一樓大廳使用。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proofErr w:type="gramStart"/>
      <w:r w:rsidRPr="000727ED">
        <w:rPr>
          <w:rFonts w:ascii="Times New Roman" w:eastAsia="標楷體" w:hAnsi="Times New Roman" w:cs="標楷體..娀." w:hint="eastAsia"/>
        </w:rPr>
        <w:t>筆電</w:t>
      </w:r>
      <w:proofErr w:type="gramEnd"/>
      <w:del w:id="1" w:author="Scott Liu" w:date="2018-06-13T13:39:00Z">
        <w:r w:rsidRPr="000727ED" w:rsidDel="00973E1D">
          <w:rPr>
            <w:rFonts w:ascii="Times New Roman" w:eastAsia="標楷體" w:hAnsi="Times New Roman" w:cs="標楷體..娀." w:hint="eastAsia"/>
          </w:rPr>
          <w:delText>預借申請及</w:delText>
        </w:r>
      </w:del>
      <w:r w:rsidR="00973E1D">
        <w:rPr>
          <w:rFonts w:ascii="Times New Roman" w:eastAsia="標楷體" w:hAnsi="Times New Roman" w:cs="標楷體..娀." w:hint="eastAsia"/>
        </w:rPr>
        <w:t>個人借用</w:t>
      </w:r>
      <w:ins w:id="2" w:author="Scott Liu" w:date="2018-06-13T13:39:00Z">
        <w:r w:rsidR="00973E1D">
          <w:rPr>
            <w:rFonts w:ascii="Times New Roman" w:eastAsia="標楷體" w:hAnsi="Times New Roman" w:cs="標楷體..娀." w:hint="eastAsia"/>
          </w:rPr>
          <w:t>開放</w:t>
        </w:r>
      </w:ins>
      <w:r w:rsidRPr="000727ED">
        <w:rPr>
          <w:rFonts w:ascii="Times New Roman" w:eastAsia="標楷體" w:hAnsi="Times New Roman" w:cs="標楷體..娀." w:hint="eastAsia"/>
        </w:rPr>
        <w:t>時間為週二至週六行政組辦公時段</w:t>
      </w:r>
      <w:r w:rsidRPr="000727ED">
        <w:rPr>
          <w:rFonts w:ascii="Times New Roman" w:eastAsia="標楷體" w:hAnsi="Times New Roman" w:cs="標楷體..娀." w:hint="eastAsia"/>
        </w:rPr>
        <w:t>:</w:t>
      </w:r>
    </w:p>
    <w:p w:rsidR="000727ED" w:rsidRPr="000727ED" w:rsidRDefault="000727ED" w:rsidP="000727ED">
      <w:pPr>
        <w:pStyle w:val="Default"/>
        <w:numPr>
          <w:ilvl w:val="3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上午</w:t>
      </w:r>
      <w:r w:rsidRPr="000727ED">
        <w:rPr>
          <w:rFonts w:ascii="Times New Roman" w:eastAsia="標楷體" w:hAnsi="Times New Roman" w:cs="標楷體..娀." w:hint="eastAsia"/>
        </w:rPr>
        <w:t xml:space="preserve"> 9:00~12:00</w:t>
      </w:r>
      <w:r w:rsidRPr="000727ED">
        <w:rPr>
          <w:rFonts w:ascii="Times New Roman" w:eastAsia="標楷體" w:hAnsi="Times New Roman" w:cs="標楷體..娀." w:hint="eastAsia"/>
        </w:rPr>
        <w:t>，下午</w:t>
      </w:r>
      <w:r w:rsidRPr="000727ED">
        <w:rPr>
          <w:rFonts w:ascii="Times New Roman" w:eastAsia="標楷體" w:hAnsi="Times New Roman" w:cs="標楷體..娀." w:hint="eastAsia"/>
        </w:rPr>
        <w:t>14:00~17:00</w:t>
      </w:r>
      <w:r w:rsidRPr="000727ED">
        <w:rPr>
          <w:rFonts w:ascii="Times New Roman" w:eastAsia="標楷體" w:hAnsi="Times New Roman" w:cs="標楷體..娀." w:hint="eastAsia"/>
        </w:rPr>
        <w:t>。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借用</w:t>
      </w:r>
      <w:ins w:id="3" w:author="Scott Liu" w:date="2018-06-13T13:36:00Z">
        <w:r w:rsidR="00055F85">
          <w:rPr>
            <w:rFonts w:ascii="Times New Roman" w:eastAsia="標楷體" w:hAnsi="Times New Roman" w:cs="標楷體..娀." w:hint="eastAsia"/>
          </w:rPr>
          <w:t>申請</w:t>
        </w:r>
      </w:ins>
      <w:r w:rsidRPr="000727ED">
        <w:rPr>
          <w:rFonts w:ascii="Times New Roman" w:eastAsia="標楷體" w:hAnsi="Times New Roman" w:cs="標楷體..娀." w:hint="eastAsia"/>
        </w:rPr>
        <w:t>人須依據上述原則</w:t>
      </w:r>
      <w:del w:id="4" w:author="Scott Liu" w:date="2018-06-13T13:35:00Z">
        <w:r w:rsidRPr="000727ED" w:rsidDel="00055F85">
          <w:rPr>
            <w:rFonts w:ascii="Times New Roman" w:eastAsia="標楷體" w:hAnsi="Times New Roman" w:cs="標楷體..娀." w:hint="eastAsia"/>
          </w:rPr>
          <w:delText>向教會幹事申請並填寫【公用筆記型電腦使用記錄表】</w:delText>
        </w:r>
      </w:del>
      <w:ins w:id="5" w:author="Scott Liu" w:date="2018-06-13T13:35:00Z">
        <w:r w:rsidR="00055F85">
          <w:rPr>
            <w:rFonts w:ascii="Times New Roman" w:eastAsia="標楷體" w:hAnsi="Times New Roman" w:cs="標楷體..娀." w:hint="eastAsia"/>
          </w:rPr>
          <w:t>於</w:t>
        </w:r>
        <w:proofErr w:type="gramStart"/>
        <w:r w:rsidR="00055F85">
          <w:rPr>
            <w:rFonts w:ascii="Times New Roman" w:eastAsia="標楷體" w:hAnsi="Times New Roman" w:cs="標楷體..娀."/>
          </w:rPr>
          <w:t>”</w:t>
        </w:r>
        <w:proofErr w:type="gramEnd"/>
        <w:r w:rsidR="00055F85">
          <w:rPr>
            <w:rFonts w:ascii="Times New Roman" w:eastAsia="標楷體" w:hAnsi="Times New Roman" w:cs="標楷體..娀." w:hint="eastAsia"/>
          </w:rPr>
          <w:t>東華浸信會網站</w:t>
        </w:r>
        <w:proofErr w:type="gramStart"/>
        <w:r w:rsidR="00055F85">
          <w:rPr>
            <w:rFonts w:ascii="Times New Roman" w:eastAsia="標楷體" w:hAnsi="Times New Roman" w:cs="標楷體..娀."/>
          </w:rPr>
          <w:t>”</w:t>
        </w:r>
        <w:proofErr w:type="gramEnd"/>
        <w:r w:rsidR="00055F85">
          <w:rPr>
            <w:rFonts w:ascii="Times New Roman" w:eastAsia="標楷體" w:hAnsi="Times New Roman" w:cs="標楷體..娀." w:hint="eastAsia"/>
          </w:rPr>
          <w:t>填寫</w:t>
        </w:r>
      </w:ins>
      <w:ins w:id="6" w:author="Scott Liu" w:date="2018-06-13T13:36:00Z">
        <w:r w:rsidR="00055F85">
          <w:rPr>
            <w:rFonts w:ascii="Times New Roman" w:eastAsia="標楷體" w:hAnsi="Times New Roman" w:cs="標楷體..娀." w:hint="eastAsia"/>
          </w:rPr>
          <w:t>【</w:t>
        </w:r>
        <w:r w:rsidR="00055F85">
          <w:rPr>
            <w:rFonts w:ascii="Times New Roman" w:eastAsia="標楷體" w:hAnsi="Times New Roman" w:hint="eastAsia"/>
          </w:rPr>
          <w:t>F</w:t>
        </w:r>
        <w:r w:rsidR="00055F85">
          <w:rPr>
            <w:rFonts w:ascii="Times New Roman" w:eastAsia="標楷體" w:hAnsi="Times New Roman"/>
          </w:rPr>
          <w:t>M-0</w:t>
        </w:r>
      </w:ins>
      <w:ins w:id="7" w:author="Scott Liu" w:date="2018-06-14T19:26:00Z">
        <w:r w:rsidR="00AA5731">
          <w:rPr>
            <w:rFonts w:ascii="Times New Roman" w:eastAsia="標楷體" w:hAnsi="Times New Roman" w:hint="eastAsia"/>
          </w:rPr>
          <w:t>2</w:t>
        </w:r>
      </w:ins>
      <w:ins w:id="8" w:author="Scott Liu" w:date="2018-06-13T13:36:00Z">
        <w:r w:rsidR="00055F85">
          <w:rPr>
            <w:rFonts w:ascii="Times New Roman" w:eastAsia="標楷體" w:hAnsi="Times New Roman"/>
          </w:rPr>
          <w:t>0</w:t>
        </w:r>
        <w:r w:rsidR="00055F85">
          <w:rPr>
            <w:rFonts w:ascii="Times New Roman" w:eastAsia="標楷體" w:hAnsi="Times New Roman" w:hint="eastAsia"/>
          </w:rPr>
          <w:t>4</w:t>
        </w:r>
        <w:r w:rsidR="00055F85">
          <w:rPr>
            <w:rFonts w:ascii="Times New Roman" w:eastAsia="標楷體" w:hAnsi="Times New Roman"/>
          </w:rPr>
          <w:t>-V01</w:t>
        </w:r>
        <w:r w:rsidR="00055F85" w:rsidRPr="000727ED">
          <w:rPr>
            <w:rFonts w:ascii="Times New Roman" w:eastAsia="標楷體" w:hAnsi="Times New Roman" w:hint="eastAsia"/>
          </w:rPr>
          <w:t>公用筆記型電腦借用申請表</w:t>
        </w:r>
        <w:r w:rsidR="00055F85">
          <w:rPr>
            <w:rFonts w:ascii="Times New Roman" w:eastAsia="標楷體" w:hAnsi="Times New Roman" w:hint="eastAsia"/>
          </w:rPr>
          <w:t>】</w:t>
        </w:r>
      </w:ins>
      <w:r w:rsidRPr="000727ED">
        <w:rPr>
          <w:rFonts w:ascii="Times New Roman" w:eastAsia="標楷體" w:hAnsi="Times New Roman" w:cs="標楷體..娀." w:hint="eastAsia"/>
        </w:rPr>
        <w:t>預約登記，如需臨時借用須尊重預約者優先使用原則，使用時間如有重疊可自行協調，但遇有特殊情況得由幹事裁定。</w:t>
      </w:r>
    </w:p>
    <w:p w:rsidR="005B4378" w:rsidRDefault="000727ED" w:rsidP="000727ED">
      <w:pPr>
        <w:pStyle w:val="Default"/>
        <w:numPr>
          <w:ilvl w:val="2"/>
          <w:numId w:val="1"/>
        </w:numPr>
        <w:rPr>
          <w:ins w:id="9" w:author="Scott Liu" w:date="2018-06-13T13:37:00Z"/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借用人如果臨時變更借用時間或取消借用，須於使用日期前一天於洽辦時間通知教會幹事</w:t>
      </w:r>
      <w:ins w:id="10" w:author="Scott Liu" w:date="2018-06-13T13:36:00Z">
        <w:r w:rsidR="00055F85">
          <w:rPr>
            <w:rFonts w:ascii="Times New Roman" w:eastAsia="標楷體" w:hAnsi="Times New Roman" w:cs="標楷體..娀." w:hint="eastAsia"/>
          </w:rPr>
          <w:t>或網站管理人</w:t>
        </w:r>
      </w:ins>
      <w:r w:rsidRPr="000727ED">
        <w:rPr>
          <w:rFonts w:ascii="Times New Roman" w:eastAsia="標楷體" w:hAnsi="Times New Roman" w:cs="標楷體..娀." w:hint="eastAsia"/>
        </w:rPr>
        <w:t>取消預約。</w:t>
      </w:r>
    </w:p>
    <w:p w:rsidR="00973E1D" w:rsidRDefault="00973E1D" w:rsidP="00973E1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ins w:id="11" w:author="Scott Liu" w:date="2018-06-13T13:38:00Z">
        <w:r w:rsidRPr="00973E1D">
          <w:rPr>
            <w:rFonts w:ascii="Times New Roman" w:eastAsia="標楷體" w:hAnsi="Times New Roman" w:cs="標楷體..娀." w:hint="eastAsia"/>
          </w:rPr>
          <w:lastRenderedPageBreak/>
          <w:t>使用人使用</w:t>
        </w:r>
        <w:proofErr w:type="gramStart"/>
        <w:r w:rsidRPr="00973E1D">
          <w:rPr>
            <w:rFonts w:ascii="Times New Roman" w:eastAsia="標楷體" w:hAnsi="Times New Roman" w:cs="標楷體..娀." w:hint="eastAsia"/>
          </w:rPr>
          <w:t>教會</w:t>
        </w:r>
        <w:r>
          <w:rPr>
            <w:rFonts w:ascii="Times New Roman" w:eastAsia="標楷體" w:hAnsi="Times New Roman" w:cs="標楷體..娀." w:hint="eastAsia"/>
          </w:rPr>
          <w:t>筆電</w:t>
        </w:r>
        <w:r w:rsidRPr="00973E1D">
          <w:rPr>
            <w:rFonts w:ascii="Times New Roman" w:eastAsia="標楷體" w:hAnsi="Times New Roman" w:cs="標楷體..娀." w:hint="eastAsia"/>
          </w:rPr>
          <w:t>需</w:t>
        </w:r>
        <w:proofErr w:type="gramEnd"/>
        <w:r w:rsidRPr="00973E1D">
          <w:rPr>
            <w:rFonts w:ascii="Times New Roman" w:eastAsia="標楷體" w:hAnsi="Times New Roman" w:cs="標楷體..娀." w:hint="eastAsia"/>
          </w:rPr>
          <w:t>於</w:t>
        </w:r>
        <w:proofErr w:type="gramStart"/>
        <w:r w:rsidRPr="00973E1D">
          <w:rPr>
            <w:rFonts w:ascii="Times New Roman" w:eastAsia="標楷體" w:hAnsi="Times New Roman" w:cs="標楷體..娀." w:hint="eastAsia"/>
          </w:rPr>
          <w:t>”</w:t>
        </w:r>
        <w:proofErr w:type="gramEnd"/>
        <w:r w:rsidRPr="00973E1D">
          <w:rPr>
            <w:rFonts w:ascii="Times New Roman" w:eastAsia="標楷體" w:hAnsi="Times New Roman" w:cs="標楷體..娀." w:hint="eastAsia"/>
          </w:rPr>
          <w:t>東華浸信會網站</w:t>
        </w:r>
        <w:proofErr w:type="gramStart"/>
        <w:r w:rsidRPr="00973E1D">
          <w:rPr>
            <w:rFonts w:ascii="Times New Roman" w:eastAsia="標楷體" w:hAnsi="Times New Roman" w:cs="標楷體..娀." w:hint="eastAsia"/>
          </w:rPr>
          <w:t>”</w:t>
        </w:r>
        <w:proofErr w:type="gramEnd"/>
        <w:r w:rsidRPr="00973E1D">
          <w:rPr>
            <w:rFonts w:ascii="Times New Roman" w:eastAsia="標楷體" w:hAnsi="Times New Roman" w:cs="標楷體..娀." w:hint="eastAsia"/>
          </w:rPr>
          <w:t>填寫【</w:t>
        </w:r>
        <w:r>
          <w:rPr>
            <w:rFonts w:ascii="Times New Roman" w:eastAsia="標楷體" w:hAnsi="Times New Roman" w:cs="標楷體..娀."/>
          </w:rPr>
          <w:t>FM-0</w:t>
        </w:r>
      </w:ins>
      <w:ins w:id="12" w:author="Scott Liu" w:date="2018-06-14T19:26:00Z">
        <w:r w:rsidR="00AA5731">
          <w:rPr>
            <w:rFonts w:ascii="Times New Roman" w:eastAsia="標楷體" w:hAnsi="Times New Roman" w:cs="標楷體..娀." w:hint="eastAsia"/>
          </w:rPr>
          <w:t>2</w:t>
        </w:r>
      </w:ins>
      <w:ins w:id="13" w:author="Scott Liu" w:date="2018-06-13T13:38:00Z">
        <w:r>
          <w:rPr>
            <w:rFonts w:ascii="Times New Roman" w:eastAsia="標楷體" w:hAnsi="Times New Roman" w:cs="標楷體..娀."/>
          </w:rPr>
          <w:t>0</w:t>
        </w:r>
        <w:r>
          <w:rPr>
            <w:rFonts w:ascii="Times New Roman" w:eastAsia="標楷體" w:hAnsi="Times New Roman" w:cs="標楷體..娀." w:hint="eastAsia"/>
          </w:rPr>
          <w:t>3</w:t>
        </w:r>
        <w:r>
          <w:rPr>
            <w:rFonts w:ascii="Times New Roman" w:eastAsia="標楷體" w:hAnsi="Times New Roman" w:cs="標楷體..娀."/>
          </w:rPr>
          <w:t>-V01</w:t>
        </w:r>
        <w:r w:rsidRPr="000727ED">
          <w:rPr>
            <w:rFonts w:ascii="Times New Roman" w:eastAsia="標楷體" w:hAnsi="Times New Roman" w:cs="標楷體..娀." w:hint="eastAsia"/>
          </w:rPr>
          <w:t>公用筆記型電腦使用記錄表</w:t>
        </w:r>
        <w:r w:rsidRPr="00973E1D">
          <w:rPr>
            <w:rFonts w:ascii="Times New Roman" w:eastAsia="標楷體" w:hAnsi="Times New Roman" w:cs="標楷體..娀." w:hint="eastAsia"/>
          </w:rPr>
          <w:t>】</w:t>
        </w:r>
      </w:ins>
      <w:ins w:id="14" w:author="Scott Liu" w:date="2018-06-13T13:39:00Z">
        <w:r>
          <w:rPr>
            <w:rFonts w:ascii="Times New Roman" w:eastAsia="標楷體" w:hAnsi="Times New Roman" w:cs="標楷體..娀." w:hint="eastAsia"/>
          </w:rPr>
          <w:t>。</w:t>
        </w:r>
      </w:ins>
    </w:p>
    <w:p w:rsidR="005B4378" w:rsidRDefault="000727ED" w:rsidP="000727ED">
      <w:pPr>
        <w:pStyle w:val="Default"/>
        <w:numPr>
          <w:ilvl w:val="1"/>
          <w:numId w:val="1"/>
        </w:numPr>
        <w:rPr>
          <w:rFonts w:ascii="Times New Roman" w:eastAsia="標楷體" w:hAnsi="Times New Roman" w:cs="標楷體..娀."/>
        </w:rPr>
      </w:pPr>
      <w:proofErr w:type="gramStart"/>
      <w:r w:rsidRPr="000727ED">
        <w:rPr>
          <w:rFonts w:ascii="Times New Roman" w:eastAsia="標楷體" w:hAnsi="Times New Roman" w:cs="標楷體..娀." w:hint="eastAsia"/>
        </w:rPr>
        <w:t>筆電使用</w:t>
      </w:r>
      <w:proofErr w:type="gramEnd"/>
      <w:r w:rsidRPr="000727ED">
        <w:rPr>
          <w:rFonts w:ascii="Times New Roman" w:eastAsia="標楷體" w:hAnsi="Times New Roman" w:cs="標楷體..娀." w:hint="eastAsia"/>
        </w:rPr>
        <w:t>須知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使用者以【一般登入】身分登入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proofErr w:type="gramStart"/>
      <w:r w:rsidRPr="000727ED">
        <w:rPr>
          <w:rFonts w:ascii="Times New Roman" w:eastAsia="標楷體" w:hAnsi="Times New Roman" w:cs="標楷體..娀." w:hint="eastAsia"/>
        </w:rPr>
        <w:t>教會筆電已</w:t>
      </w:r>
      <w:proofErr w:type="gramEnd"/>
      <w:r w:rsidRPr="000727ED">
        <w:rPr>
          <w:rFonts w:ascii="Times New Roman" w:eastAsia="標楷體" w:hAnsi="Times New Roman" w:cs="標楷體..娀." w:hint="eastAsia"/>
        </w:rPr>
        <w:t>安裝防毒軟體、</w:t>
      </w:r>
      <w:r w:rsidRPr="000727ED">
        <w:rPr>
          <w:rFonts w:ascii="Times New Roman" w:eastAsia="標楷體" w:hAnsi="Times New Roman" w:cs="標楷體..娀." w:hint="eastAsia"/>
        </w:rPr>
        <w:t>Office</w:t>
      </w:r>
      <w:r w:rsidRPr="000727ED">
        <w:rPr>
          <w:rFonts w:ascii="Times New Roman" w:eastAsia="標楷體" w:hAnsi="Times New Roman" w:cs="標楷體..娀." w:hint="eastAsia"/>
        </w:rPr>
        <w:t>、多媒體播放程式、光碟燒錄程式，嚴禁自行下載或載入非法軟體。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嚴禁執行來路不明及未經掃毒的</w:t>
      </w:r>
      <w:r w:rsidRPr="000727ED">
        <w:rPr>
          <w:rFonts w:ascii="Times New Roman" w:eastAsia="標楷體" w:hAnsi="Times New Roman" w:cs="標楷體..娀." w:hint="eastAsia"/>
        </w:rPr>
        <w:t>EXE</w:t>
      </w:r>
      <w:r w:rsidRPr="000727ED">
        <w:rPr>
          <w:rFonts w:ascii="Times New Roman" w:eastAsia="標楷體" w:hAnsi="Times New Roman" w:cs="標楷體..娀." w:hint="eastAsia"/>
        </w:rPr>
        <w:t>檔案，以防電腦中毒。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如插入自用隨身碟或硬碟發生病毒警訊，請立即退出【插入設備】避免傳遞電腦病毒。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請多加利用個人雲端磁碟帳號進行檔案存取，電腦使用後請登出個人帳號。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使用時間如連續超過</w:t>
      </w:r>
      <w:r w:rsidRPr="000727ED">
        <w:rPr>
          <w:rFonts w:ascii="Times New Roman" w:eastAsia="標楷體" w:hAnsi="Times New Roman" w:cs="標楷體..娀." w:hint="eastAsia"/>
        </w:rPr>
        <w:t>1</w:t>
      </w:r>
      <w:r w:rsidRPr="000727ED">
        <w:rPr>
          <w:rFonts w:ascii="Times New Roman" w:eastAsia="標楷體" w:hAnsi="Times New Roman" w:cs="標楷體..娀." w:hint="eastAsia"/>
        </w:rPr>
        <w:t>小時，</w:t>
      </w:r>
      <w:proofErr w:type="gramStart"/>
      <w:r w:rsidRPr="000727ED">
        <w:rPr>
          <w:rFonts w:ascii="Times New Roman" w:eastAsia="標楷體" w:hAnsi="Times New Roman" w:cs="標楷體..娀." w:hint="eastAsia"/>
        </w:rPr>
        <w:t>請插電使用</w:t>
      </w:r>
      <w:proofErr w:type="gramEnd"/>
      <w:r w:rsidRPr="000727ED">
        <w:rPr>
          <w:rFonts w:ascii="Times New Roman" w:eastAsia="標楷體" w:hAnsi="Times New Roman" w:cs="標楷體..娀." w:hint="eastAsia"/>
        </w:rPr>
        <w:t>。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教會資產請愛惜使用，遇有問題請洽幹事通知教會電腦管理負責人處理，切勿自行更動原有軟硬體設備。</w:t>
      </w:r>
    </w:p>
    <w:p w:rsidR="000727ED" w:rsidRP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借用者需負保管責任，使用後立即歸還。如有遺失或不當損壞應負賠償之責。</w:t>
      </w:r>
    </w:p>
    <w:p w:rsidR="000727ED" w:rsidRDefault="000727ED" w:rsidP="000727ED">
      <w:pPr>
        <w:pStyle w:val="Default"/>
        <w:numPr>
          <w:ilvl w:val="2"/>
          <w:numId w:val="1"/>
        </w:numPr>
        <w:rPr>
          <w:rFonts w:ascii="Times New Roman" w:eastAsia="標楷體" w:hAnsi="Times New Roman" w:cs="標楷體..娀."/>
        </w:rPr>
      </w:pPr>
      <w:r w:rsidRPr="000727ED">
        <w:rPr>
          <w:rFonts w:ascii="Times New Roman" w:eastAsia="標楷體" w:hAnsi="Times New Roman" w:cs="標楷體..娀." w:hint="eastAsia"/>
        </w:rPr>
        <w:t>借用期限最長每次為</w:t>
      </w:r>
      <w:r w:rsidRPr="000727ED">
        <w:rPr>
          <w:rFonts w:ascii="Times New Roman" w:eastAsia="標楷體" w:hAnsi="Times New Roman" w:cs="標楷體..娀." w:hint="eastAsia"/>
        </w:rPr>
        <w:t>1</w:t>
      </w:r>
      <w:r w:rsidRPr="000727ED">
        <w:rPr>
          <w:rFonts w:ascii="Times New Roman" w:eastAsia="標楷體" w:hAnsi="Times New Roman" w:cs="標楷體..娀." w:hint="eastAsia"/>
        </w:rPr>
        <w:t>天（當天借、還），使用時間限於教會上班開放的時間。如需跨夜借用請確認不與例行時段和其他人借用時間衝突。</w:t>
      </w:r>
    </w:p>
    <w:p w:rsidR="002E2A10" w:rsidRPr="004B079B" w:rsidRDefault="00DD21FC" w:rsidP="007B5628">
      <w:pPr>
        <w:pStyle w:val="Default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 w:cs="標楷體..娀." w:hint="eastAsia"/>
        </w:rPr>
        <w:t>附件</w:t>
      </w:r>
      <w:r>
        <w:rPr>
          <w:rFonts w:ascii="Times New Roman" w:eastAsia="標楷體" w:hAnsi="Times New Roman" w:cs="標楷體..娀." w:hint="eastAsia"/>
        </w:rPr>
        <w:t xml:space="preserve">: </w:t>
      </w:r>
      <w:r w:rsidR="000727ED">
        <w:rPr>
          <w:rFonts w:ascii="Times New Roman" w:eastAsia="標楷體" w:hAnsi="Times New Roman" w:cs="標楷體..娀." w:hint="eastAsia"/>
        </w:rPr>
        <w:t>無。</w:t>
      </w:r>
    </w:p>
    <w:sectPr w:rsidR="002E2A10" w:rsidRPr="004B079B" w:rsidSect="00DD03A5">
      <w:headerReference w:type="default" r:id="rId7"/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BCB" w:rsidRDefault="00042BCB" w:rsidP="00A725FC">
      <w:r>
        <w:separator/>
      </w:r>
    </w:p>
  </w:endnote>
  <w:endnote w:type="continuationSeparator" w:id="0">
    <w:p w:rsidR="00042BCB" w:rsidRDefault="00042BCB" w:rsidP="00A7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BCB" w:rsidRDefault="00042BCB" w:rsidP="00A725FC">
      <w:r>
        <w:separator/>
      </w:r>
    </w:p>
  </w:footnote>
  <w:footnote w:type="continuationSeparator" w:id="0">
    <w:p w:rsidR="00042BCB" w:rsidRDefault="00042BCB" w:rsidP="00A7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346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08"/>
      <w:gridCol w:w="1701"/>
      <w:gridCol w:w="1323"/>
      <w:gridCol w:w="1654"/>
      <w:gridCol w:w="1275"/>
      <w:gridCol w:w="1985"/>
    </w:tblGrid>
    <w:tr w:rsidR="00A725FC" w:rsidRPr="00543C1D" w:rsidTr="00DD03A5">
      <w:trPr>
        <w:tblHeader/>
      </w:trPr>
      <w:tc>
        <w:tcPr>
          <w:tcW w:w="1408" w:type="dxa"/>
          <w:vMerge w:val="restart"/>
          <w:vAlign w:val="center"/>
        </w:tcPr>
        <w:p w:rsidR="00A725FC" w:rsidRPr="00543C1D" w:rsidRDefault="00A725FC" w:rsidP="00675DA8">
          <w:pPr>
            <w:snapToGrid w:val="0"/>
            <w:spacing w:line="240" w:lineRule="atLeast"/>
            <w:jc w:val="both"/>
            <w:rPr>
              <w:rFonts w:ascii="標楷體" w:eastAsia="標楷體" w:hAnsi="標楷體"/>
            </w:rPr>
          </w:pPr>
          <w:r w:rsidRPr="00543C1D">
            <w:rPr>
              <w:rFonts w:ascii="標楷體" w:eastAsia="標楷體" w:hAnsi="標楷體" w:hint="eastAsia"/>
            </w:rPr>
            <w:t>文件名稱:</w:t>
          </w:r>
        </w:p>
      </w:tc>
      <w:tc>
        <w:tcPr>
          <w:tcW w:w="4678" w:type="dxa"/>
          <w:gridSpan w:val="3"/>
          <w:vMerge w:val="restart"/>
          <w:vAlign w:val="center"/>
        </w:tcPr>
        <w:p w:rsidR="00A725FC" w:rsidRPr="00543C1D" w:rsidRDefault="00722CF1" w:rsidP="00DD03A5">
          <w:pPr>
            <w:snapToGrid w:val="0"/>
            <w:spacing w:line="240" w:lineRule="atLeast"/>
            <w:jc w:val="both"/>
            <w:rPr>
              <w:rFonts w:ascii="標楷體" w:eastAsia="標楷體" w:hAnsi="標楷體"/>
            </w:rPr>
          </w:pPr>
          <w:r w:rsidRPr="00722CF1">
            <w:rPr>
              <w:rFonts w:ascii="標楷體" w:eastAsia="標楷體" w:hAnsi="標楷體" w:hint="eastAsia"/>
            </w:rPr>
            <w:t>東華浸信會公用筆記型電腦借用、使用管理辦法</w:t>
          </w:r>
        </w:p>
      </w:tc>
      <w:tc>
        <w:tcPr>
          <w:tcW w:w="1275" w:type="dxa"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 w:rsidRPr="00543C1D">
            <w:rPr>
              <w:rFonts w:ascii="標楷體" w:eastAsia="標楷體" w:hAnsi="標楷體" w:hint="eastAsia"/>
            </w:rPr>
            <w:t>文件編號</w:t>
          </w:r>
        </w:p>
      </w:tc>
      <w:tc>
        <w:tcPr>
          <w:tcW w:w="1985" w:type="dxa"/>
        </w:tcPr>
        <w:p w:rsidR="00A725FC" w:rsidRPr="00543C1D" w:rsidRDefault="000727ED" w:rsidP="000727ED">
          <w:pPr>
            <w:snapToGrid w:val="0"/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W</w:t>
          </w:r>
          <w:r w:rsidR="00AA5731">
            <w:rPr>
              <w:rFonts w:ascii="標楷體" w:eastAsia="標楷體" w:hAnsi="標楷體"/>
            </w:rPr>
            <w:t>I-0</w:t>
          </w:r>
          <w:r w:rsidR="00AA5731">
            <w:rPr>
              <w:rFonts w:ascii="標楷體" w:eastAsia="標楷體" w:hAnsi="標楷體" w:hint="eastAsia"/>
            </w:rPr>
            <w:t>2</w:t>
          </w:r>
          <w:r>
            <w:rPr>
              <w:rFonts w:ascii="標楷體" w:eastAsia="標楷體" w:hAnsi="標楷體"/>
            </w:rPr>
            <w:t>02-V0</w:t>
          </w:r>
          <w:r w:rsidR="004B4F0E">
            <w:rPr>
              <w:rFonts w:ascii="標楷體" w:eastAsia="標楷體" w:hAnsi="標楷體" w:hint="eastAsia"/>
            </w:rPr>
            <w:t>2</w:t>
          </w:r>
        </w:p>
      </w:tc>
    </w:tr>
    <w:tr w:rsidR="00A725FC" w:rsidRPr="00543C1D" w:rsidTr="00DD03A5">
      <w:trPr>
        <w:tblHeader/>
      </w:trPr>
      <w:tc>
        <w:tcPr>
          <w:tcW w:w="1408" w:type="dxa"/>
          <w:vMerge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</w:p>
      </w:tc>
      <w:tc>
        <w:tcPr>
          <w:tcW w:w="4678" w:type="dxa"/>
          <w:gridSpan w:val="3"/>
          <w:vMerge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</w:p>
      </w:tc>
      <w:tc>
        <w:tcPr>
          <w:tcW w:w="1275" w:type="dxa"/>
        </w:tcPr>
        <w:p w:rsidR="00A725FC" w:rsidRPr="00543C1D" w:rsidRDefault="00A725FC" w:rsidP="001863B9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文件類別</w:t>
          </w:r>
        </w:p>
      </w:tc>
      <w:tc>
        <w:tcPr>
          <w:tcW w:w="1985" w:type="dxa"/>
        </w:tcPr>
        <w:p w:rsidR="00A725FC" w:rsidRPr="00543C1D" w:rsidRDefault="000727ED" w:rsidP="00721BC4">
          <w:pPr>
            <w:snapToGrid w:val="0"/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二階文件</w:t>
          </w:r>
        </w:p>
      </w:tc>
    </w:tr>
    <w:tr w:rsidR="00A725FC" w:rsidRPr="00543C1D" w:rsidTr="00DD03A5">
      <w:trPr>
        <w:tblHeader/>
      </w:trPr>
      <w:tc>
        <w:tcPr>
          <w:tcW w:w="1408" w:type="dxa"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 w:rsidRPr="00543C1D">
            <w:rPr>
              <w:rFonts w:ascii="標楷體" w:eastAsia="標楷體" w:hAnsi="標楷體" w:hint="eastAsia"/>
            </w:rPr>
            <w:t>頒行日期:</w:t>
          </w:r>
        </w:p>
      </w:tc>
      <w:tc>
        <w:tcPr>
          <w:tcW w:w="1701" w:type="dxa"/>
        </w:tcPr>
        <w:p w:rsidR="00A725FC" w:rsidRPr="00543C1D" w:rsidRDefault="004B4F0E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2017/1</w:t>
          </w:r>
          <w:r w:rsidR="00EA1DED">
            <w:rPr>
              <w:rFonts w:ascii="標楷體" w:eastAsia="標楷體" w:hAnsi="標楷體" w:hint="eastAsia"/>
            </w:rPr>
            <w:t>1</w:t>
          </w:r>
          <w:r>
            <w:rPr>
              <w:rFonts w:ascii="標楷體" w:eastAsia="標楷體" w:hAnsi="標楷體" w:hint="eastAsia"/>
            </w:rPr>
            <w:t>/12</w:t>
          </w:r>
        </w:p>
      </w:tc>
      <w:tc>
        <w:tcPr>
          <w:tcW w:w="1323" w:type="dxa"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修訂日期:</w:t>
          </w:r>
        </w:p>
      </w:tc>
      <w:tc>
        <w:tcPr>
          <w:tcW w:w="1654" w:type="dxa"/>
        </w:tcPr>
        <w:p w:rsidR="00A725FC" w:rsidRPr="00543C1D" w:rsidRDefault="004D564A" w:rsidP="004D564A">
          <w:pPr>
            <w:snapToGrid w:val="0"/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2018/10/14</w:t>
          </w:r>
        </w:p>
      </w:tc>
      <w:tc>
        <w:tcPr>
          <w:tcW w:w="1275" w:type="dxa"/>
        </w:tcPr>
        <w:p w:rsidR="00A725FC" w:rsidRPr="00543C1D" w:rsidRDefault="00A725FC" w:rsidP="00675DA8">
          <w:pPr>
            <w:snapToGrid w:val="0"/>
            <w:spacing w:line="240" w:lineRule="atLeast"/>
            <w:rPr>
              <w:rFonts w:ascii="標楷體" w:eastAsia="標楷體" w:hAnsi="標楷體"/>
            </w:rPr>
          </w:pPr>
          <w:r w:rsidRPr="00543C1D">
            <w:rPr>
              <w:rFonts w:ascii="標楷體" w:eastAsia="標楷體" w:hAnsi="標楷體" w:hint="eastAsia"/>
            </w:rPr>
            <w:t>頁次:</w:t>
          </w:r>
        </w:p>
      </w:tc>
      <w:tc>
        <w:tcPr>
          <w:tcW w:w="1985" w:type="dxa"/>
        </w:tcPr>
        <w:p w:rsidR="00A725FC" w:rsidRPr="00543C1D" w:rsidRDefault="00A725FC" w:rsidP="00973E1D">
          <w:pPr>
            <w:snapToGrid w:val="0"/>
            <w:spacing w:line="240" w:lineRule="atLeast"/>
            <w:jc w:val="center"/>
            <w:rPr>
              <w:rFonts w:ascii="標楷體" w:eastAsia="標楷體" w:hAnsi="標楷體"/>
            </w:rPr>
          </w:pPr>
          <w:r w:rsidRPr="00543C1D">
            <w:rPr>
              <w:rFonts w:ascii="標楷體" w:eastAsia="標楷體" w:hAnsi="標楷體" w:hint="eastAsia"/>
            </w:rPr>
            <w:t xml:space="preserve">第 </w:t>
          </w:r>
          <w:r w:rsidRPr="00721BC4">
            <w:rPr>
              <w:rFonts w:ascii="標楷體" w:eastAsia="標楷體" w:hAnsi="標楷體"/>
            </w:rPr>
            <w:fldChar w:fldCharType="begin"/>
          </w:r>
          <w:r w:rsidRPr="00721BC4">
            <w:rPr>
              <w:rFonts w:ascii="標楷體" w:eastAsia="標楷體" w:hAnsi="標楷體"/>
            </w:rPr>
            <w:instrText>PAGE   \* MERGEFORMAT</w:instrText>
          </w:r>
          <w:r w:rsidRPr="00721BC4">
            <w:rPr>
              <w:rFonts w:ascii="標楷體" w:eastAsia="標楷體" w:hAnsi="標楷體"/>
            </w:rPr>
            <w:fldChar w:fldCharType="separate"/>
          </w:r>
          <w:r w:rsidR="004D564A" w:rsidRPr="004D564A">
            <w:rPr>
              <w:rFonts w:ascii="標楷體" w:eastAsia="標楷體" w:hAnsi="標楷體"/>
              <w:noProof/>
              <w:lang w:val="zh-TW"/>
            </w:rPr>
            <w:t>2</w:t>
          </w:r>
          <w:r w:rsidRPr="00721BC4">
            <w:rPr>
              <w:rFonts w:ascii="標楷體" w:eastAsia="標楷體" w:hAnsi="標楷體"/>
            </w:rPr>
            <w:fldChar w:fldCharType="end"/>
          </w:r>
          <w:r w:rsidRPr="00543C1D">
            <w:rPr>
              <w:rFonts w:ascii="標楷體" w:eastAsia="標楷體" w:hAnsi="標楷體" w:hint="eastAsia"/>
            </w:rPr>
            <w:t>頁</w:t>
          </w:r>
          <w:r>
            <w:rPr>
              <w:rFonts w:ascii="標楷體" w:eastAsia="標楷體" w:hAnsi="標楷體" w:hint="eastAsia"/>
            </w:rPr>
            <w:t xml:space="preserve"> </w:t>
          </w:r>
          <w:r w:rsidRPr="00543C1D">
            <w:rPr>
              <w:rFonts w:ascii="標楷體" w:eastAsia="標楷體" w:hAnsi="標楷體" w:hint="eastAsia"/>
            </w:rPr>
            <w:t>共</w:t>
          </w:r>
          <w:r>
            <w:rPr>
              <w:rFonts w:ascii="標楷體" w:eastAsia="標楷體" w:hAnsi="標楷體" w:hint="eastAsia"/>
            </w:rPr>
            <w:t xml:space="preserve"> </w:t>
          </w:r>
          <w:r w:rsidR="00973E1D">
            <w:rPr>
              <w:rFonts w:ascii="標楷體" w:eastAsia="標楷體" w:hAnsi="標楷體" w:hint="eastAsia"/>
            </w:rPr>
            <w:t>2</w:t>
          </w:r>
          <w:r w:rsidRPr="00543C1D">
            <w:rPr>
              <w:rFonts w:ascii="標楷體" w:eastAsia="標楷體" w:hAnsi="標楷體" w:hint="eastAsia"/>
            </w:rPr>
            <w:t>頁</w:t>
          </w:r>
        </w:p>
      </w:tc>
    </w:tr>
  </w:tbl>
  <w:p w:rsidR="00A725FC" w:rsidRDefault="00A725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46686"/>
    <w:multiLevelType w:val="multilevel"/>
    <w:tmpl w:val="F24AB34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76" w:hanging="70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01" w:hanging="849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14175"/>
        </w:tabs>
        <w:ind w:left="1701" w:hanging="283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845" w:hanging="42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129" w:hanging="42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413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2697" w:hanging="425"/>
      </w:pPr>
      <w:rPr>
        <w:rFonts w:hint="eastAsia"/>
      </w:rPr>
    </w:lvl>
  </w:abstractNum>
  <w:abstractNum w:abstractNumId="1" w15:restartNumberingAfterBreak="0">
    <w:nsid w:val="4DB67AE7"/>
    <w:multiLevelType w:val="multilevel"/>
    <w:tmpl w:val="0409001F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1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5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71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51AB5F1A"/>
    <w:multiLevelType w:val="hybridMultilevel"/>
    <w:tmpl w:val="EE1C5968"/>
    <w:lvl w:ilvl="0" w:tplc="EC341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1C7D77"/>
    <w:multiLevelType w:val="hybridMultilevel"/>
    <w:tmpl w:val="0EDA0412"/>
    <w:lvl w:ilvl="0" w:tplc="7BBEB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8C469C"/>
    <w:multiLevelType w:val="multilevel"/>
    <w:tmpl w:val="0409001F"/>
    <w:numStyleLink w:val="1"/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 Liu">
    <w15:presenceInfo w15:providerId="Windows Live" w15:userId="5581b064cf510e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F1"/>
    <w:rsid w:val="00042BCB"/>
    <w:rsid w:val="00055F85"/>
    <w:rsid w:val="000727ED"/>
    <w:rsid w:val="000F2EA3"/>
    <w:rsid w:val="00135657"/>
    <w:rsid w:val="0015386A"/>
    <w:rsid w:val="00182BF9"/>
    <w:rsid w:val="001B0159"/>
    <w:rsid w:val="001B28A8"/>
    <w:rsid w:val="002E2A10"/>
    <w:rsid w:val="00311403"/>
    <w:rsid w:val="003402A4"/>
    <w:rsid w:val="00364DAF"/>
    <w:rsid w:val="00365C07"/>
    <w:rsid w:val="003A1A61"/>
    <w:rsid w:val="003E24AD"/>
    <w:rsid w:val="00485268"/>
    <w:rsid w:val="0049197D"/>
    <w:rsid w:val="004B079B"/>
    <w:rsid w:val="004B4F0E"/>
    <w:rsid w:val="004D564A"/>
    <w:rsid w:val="004E0665"/>
    <w:rsid w:val="0057123E"/>
    <w:rsid w:val="005B4378"/>
    <w:rsid w:val="005B7000"/>
    <w:rsid w:val="005F5703"/>
    <w:rsid w:val="00626937"/>
    <w:rsid w:val="006609CB"/>
    <w:rsid w:val="00693AEB"/>
    <w:rsid w:val="00722CF1"/>
    <w:rsid w:val="007541A4"/>
    <w:rsid w:val="007B5628"/>
    <w:rsid w:val="007E64DA"/>
    <w:rsid w:val="00811AD3"/>
    <w:rsid w:val="008F29F1"/>
    <w:rsid w:val="009460D0"/>
    <w:rsid w:val="00954C09"/>
    <w:rsid w:val="00973E1D"/>
    <w:rsid w:val="0098124F"/>
    <w:rsid w:val="009C6C66"/>
    <w:rsid w:val="009D714F"/>
    <w:rsid w:val="00A6300A"/>
    <w:rsid w:val="00A72037"/>
    <w:rsid w:val="00A725FC"/>
    <w:rsid w:val="00A80BEE"/>
    <w:rsid w:val="00AA5731"/>
    <w:rsid w:val="00B05D83"/>
    <w:rsid w:val="00C61BB6"/>
    <w:rsid w:val="00CB5924"/>
    <w:rsid w:val="00DA685D"/>
    <w:rsid w:val="00DA766E"/>
    <w:rsid w:val="00DC0B94"/>
    <w:rsid w:val="00DD03A5"/>
    <w:rsid w:val="00DD21FC"/>
    <w:rsid w:val="00EA1DED"/>
    <w:rsid w:val="00EE3C49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07FE4-D440-4CC8-9628-43BAE7BA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5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5FC"/>
    <w:rPr>
      <w:sz w:val="20"/>
      <w:szCs w:val="20"/>
    </w:rPr>
  </w:style>
  <w:style w:type="table" w:styleId="a7">
    <w:name w:val="Table Grid"/>
    <w:basedOn w:val="a1"/>
    <w:uiPriority w:val="39"/>
    <w:rsid w:val="00A7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2A1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numbering" w:customStyle="1" w:styleId="1">
    <w:name w:val="樣式1"/>
    <w:uiPriority w:val="99"/>
    <w:rsid w:val="008F29F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Documents\&#33258;&#35330;%20Office%20&#31684;&#26412;\&#26481;&#33775;&#28024;&#20449;&#26371;&#25991;&#20214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東華浸信會文件格式</Template>
  <TotalTime>24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Liu</dc:creator>
  <cp:keywords/>
  <dc:description/>
  <cp:lastModifiedBy>Scott Liu</cp:lastModifiedBy>
  <cp:revision>9</cp:revision>
  <dcterms:created xsi:type="dcterms:W3CDTF">2018-06-13T04:14:00Z</dcterms:created>
  <dcterms:modified xsi:type="dcterms:W3CDTF">2018-10-13T07:46:00Z</dcterms:modified>
</cp:coreProperties>
</file>